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1530D67" w:rsidR="00DF3965" w:rsidRPr="00313B05" w:rsidRDefault="00E228E8">
      <w:pPr>
        <w:jc w:val="center"/>
        <w:rPr>
          <w:rFonts w:ascii="Cambria" w:hAnsi="Cambria" w:cs="Arial"/>
          <w:b/>
          <w:bCs/>
          <w:sz w:val="22"/>
          <w:szCs w:val="22"/>
        </w:rPr>
      </w:pPr>
      <w:ins w:id="0" w:author="Judit" w:date="2022-10-05T14:49:00Z">
        <w:r>
          <w:rPr>
            <w:rFonts w:ascii="Cambria" w:hAnsi="Cambria" w:cs="Arial"/>
            <w:b/>
            <w:bCs/>
            <w:sz w:val="22"/>
            <w:szCs w:val="22"/>
          </w:rPr>
          <w:t xml:space="preserve">Kecskéd </w:t>
        </w:r>
        <w:proofErr w:type="spellStart"/>
        <w:r>
          <w:rPr>
            <w:rFonts w:ascii="Cambria" w:hAnsi="Cambria" w:cs="Arial"/>
            <w:b/>
            <w:bCs/>
            <w:sz w:val="22"/>
            <w:szCs w:val="22"/>
          </w:rPr>
          <w:t>község</w:t>
        </w:r>
      </w:ins>
      <w:del w:id="1" w:author="Judit" w:date="2022-10-05T14:49:00Z">
        <w:r w:rsidR="00DF3965" w:rsidRPr="00313B05" w:rsidDel="00E228E8">
          <w:rPr>
            <w:rFonts w:ascii="Cambria" w:hAnsi="Cambria" w:cs="Arial"/>
            <w:b/>
            <w:bCs/>
            <w:sz w:val="22"/>
            <w:szCs w:val="22"/>
          </w:rPr>
          <w:delText>……………..</w:delText>
        </w:r>
      </w:del>
      <w:ins w:id="2" w:author="Judit" w:date="2022-10-05T14:49:00Z">
        <w:r>
          <w:rPr>
            <w:rFonts w:ascii="Cambria" w:hAnsi="Cambria" w:cs="Arial"/>
            <w:b/>
            <w:bCs/>
            <w:sz w:val="22"/>
            <w:szCs w:val="22"/>
          </w:rPr>
          <w:t xml:space="preserve"> </w:t>
        </w:r>
      </w:ins>
      <w:bookmarkStart w:id="3" w:name="_GoBack"/>
      <w:bookmarkEnd w:id="3"/>
      <w:r w:rsidR="00DF3965" w:rsidRPr="00313B05">
        <w:rPr>
          <w:rFonts w:ascii="Cambria" w:hAnsi="Cambria" w:cs="Arial"/>
          <w:b/>
          <w:bCs/>
          <w:sz w:val="22"/>
          <w:szCs w:val="22"/>
        </w:rPr>
        <w:t>Önkormányzat</w:t>
      </w:r>
      <w:proofErr w:type="spellEnd"/>
      <w:r w:rsidR="00DF3965" w:rsidRPr="00313B05">
        <w:rPr>
          <w:rFonts w:ascii="Cambria" w:hAnsi="Cambria" w:cs="Arial"/>
          <w:b/>
          <w:bCs/>
          <w:sz w:val="22"/>
          <w:szCs w:val="22"/>
        </w:rPr>
        <w:t xml:space="preserve">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w:t>
      </w:r>
      <w:proofErr w:type="spellStart"/>
      <w:r w:rsidRPr="00313B05">
        <w:rPr>
          <w:rFonts w:ascii="Cambria" w:hAnsi="Cambria" w:cs="Arial"/>
          <w:b/>
          <w:bCs/>
          <w:sz w:val="22"/>
          <w:szCs w:val="22"/>
          <w:lang w:eastAsia="en-US"/>
        </w:rPr>
        <w:t>hátteréül</w:t>
      </w:r>
      <w:proofErr w:type="spellEnd"/>
      <w:r w:rsidRPr="00313B05">
        <w:rPr>
          <w:rFonts w:ascii="Cambria" w:hAnsi="Cambria" w:cs="Arial"/>
          <w:b/>
          <w:bCs/>
          <w:sz w:val="22"/>
          <w:szCs w:val="22"/>
          <w:lang w:eastAsia="en-US"/>
        </w:rPr>
        <w:t xml:space="preserve">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9F2681"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és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lastRenderedPageBreak/>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lastRenderedPageBreak/>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lastRenderedPageBreak/>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w:t>
      </w:r>
      <w:r w:rsidRPr="000714B3">
        <w:rPr>
          <w:rFonts w:ascii="Cambria" w:hAnsi="Cambria" w:cs="Arial"/>
          <w:sz w:val="22"/>
          <w:szCs w:val="22"/>
        </w:rPr>
        <w:lastRenderedPageBreak/>
        <w:t>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 xml:space="preserve">Az ösztöndíjas 30 napon belül köteles a </w:t>
      </w:r>
      <w:proofErr w:type="spellStart"/>
      <w:r w:rsidRPr="000714B3">
        <w:rPr>
          <w:rFonts w:ascii="Cambria" w:hAnsi="Cambria" w:cs="Arial"/>
          <w:snapToGrid w:val="0"/>
          <w:sz w:val="22"/>
          <w:szCs w:val="22"/>
        </w:rPr>
        <w:t>jogosulatlanul</w:t>
      </w:r>
      <w:proofErr w:type="spellEnd"/>
      <w:r w:rsidRPr="000714B3">
        <w:rPr>
          <w:rFonts w:ascii="Cambria" w:hAnsi="Cambria" w:cs="Arial"/>
          <w:snapToGrid w:val="0"/>
          <w:sz w:val="22"/>
          <w:szCs w:val="22"/>
        </w:rPr>
        <w:t xml:space="preserve">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AF72B" w14:textId="77777777" w:rsidR="009F2681" w:rsidRDefault="009F2681" w:rsidP="00F51BB6">
      <w:r>
        <w:separator/>
      </w:r>
    </w:p>
  </w:endnote>
  <w:endnote w:type="continuationSeparator" w:id="0">
    <w:p w14:paraId="77677AE1" w14:textId="77777777" w:rsidR="009F2681" w:rsidRDefault="009F268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37DEB" w14:textId="77777777" w:rsidR="009F2681" w:rsidRDefault="009F2681" w:rsidP="00F51BB6">
      <w:r>
        <w:separator/>
      </w:r>
    </w:p>
  </w:footnote>
  <w:footnote w:type="continuationSeparator" w:id="0">
    <w:p w14:paraId="510FF5DB" w14:textId="77777777" w:rsidR="009F2681" w:rsidRDefault="009F2681"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it">
    <w15:presenceInfo w15:providerId="None" w15:userId="Ju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68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28E8"/>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8C8C-C0B1-4B68-9BA0-B594FCB81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3080</Words>
  <Characters>21258</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24290</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Judit</cp:lastModifiedBy>
  <cp:revision>2</cp:revision>
  <cp:lastPrinted>2021-07-30T06:26:00Z</cp:lastPrinted>
  <dcterms:created xsi:type="dcterms:W3CDTF">2022-10-05T12:50:00Z</dcterms:created>
  <dcterms:modified xsi:type="dcterms:W3CDTF">2022-10-05T12:50:00Z</dcterms:modified>
</cp:coreProperties>
</file>