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105E2B0B" w:rsidR="00C57FA5" w:rsidRPr="00A8604D" w:rsidRDefault="00B6060B">
      <w:pPr>
        <w:jc w:val="center"/>
        <w:rPr>
          <w:rFonts w:ascii="Cambria" w:hAnsi="Cambria"/>
          <w:b/>
          <w:bCs/>
          <w:sz w:val="22"/>
          <w:szCs w:val="22"/>
        </w:rPr>
      </w:pPr>
      <w:ins w:id="0" w:author="Judit" w:date="2022-10-05T14:48:00Z">
        <w:r>
          <w:rPr>
            <w:rFonts w:ascii="Cambria" w:hAnsi="Cambria"/>
            <w:b/>
            <w:bCs/>
            <w:sz w:val="22"/>
            <w:szCs w:val="22"/>
          </w:rPr>
          <w:t>Kecskéd község</w:t>
        </w:r>
      </w:ins>
      <w:del w:id="1" w:author="Judit" w:date="2022-10-05T14:48:00Z">
        <w:r w:rsidR="00C57FA5" w:rsidRPr="00A8604D" w:rsidDel="00B6060B">
          <w:rPr>
            <w:rFonts w:ascii="Cambria" w:hAnsi="Cambria"/>
            <w:b/>
            <w:bCs/>
            <w:sz w:val="22"/>
            <w:szCs w:val="22"/>
          </w:rPr>
          <w:delText>………………….</w:delText>
        </w:r>
      </w:del>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EF1B66"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07A5F734" w:rsidR="00653FAF" w:rsidRPr="00A8604D" w:rsidDel="00B6060B" w:rsidRDefault="00653FAF" w:rsidP="00542569">
      <w:pPr>
        <w:jc w:val="both"/>
        <w:rPr>
          <w:del w:id="2" w:author="Judit" w:date="2022-10-05T14:48:00Z"/>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bookmarkStart w:id="3" w:name="_GoBack"/>
      <w:bookmarkEnd w:id="3"/>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8172" w14:textId="77777777" w:rsidR="00EF1B66" w:rsidRDefault="00EF1B66" w:rsidP="002B7428">
      <w:r>
        <w:separator/>
      </w:r>
    </w:p>
  </w:endnote>
  <w:endnote w:type="continuationSeparator" w:id="0">
    <w:p w14:paraId="346129BC" w14:textId="77777777" w:rsidR="00EF1B66" w:rsidRDefault="00EF1B6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6AA3" w14:textId="77777777" w:rsidR="00EF1B66" w:rsidRDefault="00EF1B66" w:rsidP="002B7428">
      <w:r>
        <w:separator/>
      </w:r>
    </w:p>
  </w:footnote>
  <w:footnote w:type="continuationSeparator" w:id="0">
    <w:p w14:paraId="0D0AEBAE" w14:textId="77777777" w:rsidR="00EF1B66" w:rsidRDefault="00EF1B66"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
    <w15:presenceInfo w15:providerId="None" w15:userId="Ju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6060B"/>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1B66"/>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B1A0-E0FC-4416-BE72-11420B93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3003</Words>
  <Characters>20726</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Judit</cp:lastModifiedBy>
  <cp:revision>2</cp:revision>
  <cp:lastPrinted>2021-07-30T06:52:00Z</cp:lastPrinted>
  <dcterms:created xsi:type="dcterms:W3CDTF">2022-10-05T12:49:00Z</dcterms:created>
  <dcterms:modified xsi:type="dcterms:W3CDTF">2022-10-05T12:49:00Z</dcterms:modified>
</cp:coreProperties>
</file>